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佛山高新区制</w:t>
      </w:r>
      <w:bookmarkStart w:id="0" w:name="_Hlk517337847"/>
      <w:r>
        <w:rPr>
          <w:rFonts w:hint="eastAsia" w:ascii="方正小标宋简体" w:hAnsi="方正小标宋简体" w:eastAsia="方正小标宋简体" w:cs="方正小标宋简体"/>
          <w:bCs/>
          <w:sz w:val="44"/>
          <w:szCs w:val="44"/>
        </w:rPr>
        <w:t>造业单打冠军</w:t>
      </w:r>
      <w:bookmarkEnd w:id="0"/>
      <w:r>
        <w:rPr>
          <w:rFonts w:hint="eastAsia" w:ascii="方正小标宋简体" w:hAnsi="方正小标宋简体" w:eastAsia="方正小标宋简体" w:cs="方正小标宋简体"/>
          <w:bCs/>
          <w:sz w:val="44"/>
          <w:szCs w:val="44"/>
        </w:rPr>
        <w:t>企业认定</w:t>
      </w:r>
    </w:p>
    <w:p>
      <w:pPr>
        <w:adjustRightInd w:val="0"/>
        <w:snapToGri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及扶持办法</w:t>
      </w:r>
    </w:p>
    <w:p>
      <w:pPr>
        <w:adjustRightInd w:val="0"/>
        <w:snapToGrid w:val="0"/>
        <w:spacing w:line="560" w:lineRule="exact"/>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（征求意见稿，20180724）</w:t>
      </w:r>
    </w:p>
    <w:p>
      <w:pPr>
        <w:numPr>
          <w:ilvl w:val="255"/>
          <w:numId w:val="0"/>
        </w:numPr>
        <w:spacing w:line="560" w:lineRule="exact"/>
        <w:jc w:val="center"/>
        <w:rPr>
          <w:rFonts w:ascii="仿宋" w:hAnsi="仿宋" w:eastAsia="仿宋" w:cs="仿宋"/>
          <w:bCs/>
          <w:color w:val="191919"/>
          <w:sz w:val="32"/>
          <w:szCs w:val="32"/>
          <w:shd w:val="clear" w:color="auto" w:fill="FFFFFF"/>
        </w:rPr>
      </w:pPr>
    </w:p>
    <w:p>
      <w:pPr>
        <w:numPr>
          <w:ilvl w:val="255"/>
          <w:numId w:val="0"/>
        </w:numPr>
        <w:spacing w:line="560" w:lineRule="exact"/>
        <w:jc w:val="center"/>
        <w:rPr>
          <w:rFonts w:ascii="黑体" w:hAnsi="黑体" w:eastAsia="黑体" w:cs="黑体"/>
          <w:bCs/>
          <w:color w:val="191919"/>
          <w:sz w:val="32"/>
          <w:szCs w:val="32"/>
          <w:shd w:val="clear" w:color="auto" w:fill="FFFFFF"/>
        </w:rPr>
      </w:pPr>
      <w:r>
        <w:rPr>
          <w:rFonts w:hint="eastAsia" w:ascii="黑体" w:hAnsi="黑体" w:eastAsia="黑体" w:cs="黑体"/>
          <w:bCs/>
          <w:color w:val="191919"/>
          <w:sz w:val="32"/>
          <w:szCs w:val="32"/>
          <w:shd w:val="clear" w:color="auto" w:fill="FFFFFF"/>
        </w:rPr>
        <w:t xml:space="preserve">第一章 </w:t>
      </w:r>
      <w:r>
        <w:rPr>
          <w:rFonts w:ascii="黑体" w:hAnsi="黑体" w:eastAsia="黑体" w:cs="黑体"/>
          <w:bCs/>
          <w:color w:val="191919"/>
          <w:sz w:val="32"/>
          <w:szCs w:val="32"/>
          <w:shd w:val="clear" w:color="auto" w:fill="FFFFFF"/>
        </w:rPr>
        <w:t xml:space="preserve"> </w:t>
      </w:r>
      <w:r>
        <w:rPr>
          <w:rFonts w:hint="eastAsia" w:ascii="黑体" w:hAnsi="黑体" w:eastAsia="黑体" w:cs="黑体"/>
          <w:bCs/>
          <w:color w:val="191919"/>
          <w:sz w:val="32"/>
          <w:szCs w:val="32"/>
          <w:shd w:val="clear" w:color="auto" w:fill="FFFFFF"/>
        </w:rPr>
        <w:t>总则</w:t>
      </w:r>
    </w:p>
    <w:p>
      <w:pPr>
        <w:numPr>
          <w:ilvl w:val="255"/>
          <w:numId w:val="0"/>
        </w:numPr>
        <w:spacing w:line="560" w:lineRule="exact"/>
        <w:ind w:firstLine="643" w:firstLineChars="200"/>
        <w:rPr>
          <w:rFonts w:ascii="仿宋" w:hAnsi="仿宋" w:eastAsia="仿宋" w:cs="仿宋"/>
          <w:color w:val="191919"/>
          <w:sz w:val="32"/>
          <w:szCs w:val="32"/>
          <w:shd w:val="clear" w:color="auto" w:fill="FFFFFF"/>
        </w:rPr>
      </w:pPr>
      <w:r>
        <w:rPr>
          <w:rFonts w:hint="eastAsia" w:ascii="楷体" w:hAnsi="楷体" w:eastAsia="楷体" w:cs="楷体"/>
          <w:b/>
          <w:bCs/>
          <w:color w:val="191919"/>
          <w:sz w:val="32"/>
          <w:szCs w:val="32"/>
          <w:shd w:val="clear" w:color="auto" w:fill="FFFFFF"/>
        </w:rPr>
        <w:t xml:space="preserve">第一条 </w:t>
      </w:r>
      <w:r>
        <w:rPr>
          <w:rFonts w:hint="eastAsia" w:ascii="仿宋" w:hAnsi="仿宋" w:eastAsia="仿宋" w:cs="仿宋"/>
          <w:color w:val="191919"/>
          <w:sz w:val="32"/>
          <w:szCs w:val="32"/>
          <w:shd w:val="clear" w:color="auto" w:fill="FFFFFF"/>
        </w:rPr>
        <w:t>为引导佛山市制造企业专注创新和产品质量提升，加快佛山高新区制造业国际化时代的到来，促进企业持续快速做强做大，塑造一批知名品牌，培育经济发展新引擎，加快区域产业转型升级和创新驱动发展，佛山高新区管委会决定开展单打冠军企业认定及扶持工作，特制定本办法。</w:t>
      </w:r>
    </w:p>
    <w:p>
      <w:pPr>
        <w:widowControl/>
        <w:shd w:val="clear" w:color="auto" w:fill="FFFFFF"/>
        <w:spacing w:line="560" w:lineRule="exact"/>
        <w:ind w:firstLine="643" w:firstLineChars="200"/>
        <w:jc w:val="left"/>
        <w:rPr>
          <w:rFonts w:ascii="仿宋" w:hAnsi="仿宋" w:eastAsia="仿宋" w:cs="仿宋"/>
          <w:color w:val="191919"/>
          <w:kern w:val="0"/>
          <w:sz w:val="32"/>
          <w:szCs w:val="32"/>
          <w:shd w:val="clear" w:color="auto" w:fill="FFFFFF"/>
        </w:rPr>
      </w:pPr>
      <w:r>
        <w:rPr>
          <w:rFonts w:hint="eastAsia" w:ascii="楷体" w:hAnsi="楷体" w:eastAsia="楷体" w:cs="楷体"/>
          <w:b/>
          <w:bCs/>
          <w:color w:val="191919"/>
          <w:sz w:val="32"/>
          <w:szCs w:val="32"/>
          <w:shd w:val="clear" w:color="auto" w:fill="FFFFFF"/>
        </w:rPr>
        <w:t>第二条</w:t>
      </w:r>
      <w:r>
        <w:rPr>
          <w:rFonts w:hint="eastAsia" w:ascii="仿宋" w:hAnsi="仿宋" w:eastAsia="仿宋" w:cs="楷体"/>
          <w:b/>
          <w:bCs/>
          <w:color w:val="191919"/>
          <w:sz w:val="32"/>
          <w:szCs w:val="32"/>
          <w:shd w:val="clear" w:color="auto" w:fill="FFFFFF"/>
        </w:rPr>
        <w:t xml:space="preserve"> </w:t>
      </w:r>
      <w:r>
        <w:rPr>
          <w:rFonts w:hint="eastAsia" w:ascii="仿宋" w:hAnsi="仿宋" w:eastAsia="仿宋" w:cs="仿宋"/>
          <w:color w:val="191919"/>
          <w:kern w:val="0"/>
          <w:sz w:val="32"/>
          <w:szCs w:val="32"/>
          <w:shd w:val="clear" w:color="auto" w:fill="FFFFFF"/>
        </w:rPr>
        <w:t>本办法所指制造业单打冠军企业是指长期专注于制造业特定细分产品市场，单打产品、服务或技术的市场占有率位居国内或省内前列</w:t>
      </w:r>
      <w:r>
        <w:rPr>
          <w:rFonts w:hint="eastAsia" w:ascii="仿宋" w:hAnsi="仿宋" w:eastAsia="仿宋" w:cs="仿宋"/>
          <w:color w:val="191919"/>
          <w:kern w:val="0"/>
          <w:sz w:val="32"/>
          <w:szCs w:val="32"/>
          <w:shd w:val="clear" w:color="auto" w:fill="FFFFFF"/>
          <w:lang w:eastAsia="zh-CN"/>
        </w:rPr>
        <w:t>，</w:t>
      </w:r>
      <w:r>
        <w:rPr>
          <w:rFonts w:hint="eastAsia" w:ascii="仿宋" w:hAnsi="仿宋" w:eastAsia="仿宋" w:cs="仿宋"/>
          <w:color w:val="191919"/>
          <w:kern w:val="0"/>
          <w:sz w:val="32"/>
          <w:szCs w:val="32"/>
          <w:shd w:val="clear" w:color="auto" w:fill="FFFFFF"/>
        </w:rPr>
        <w:t>生产技术或工艺处于相关领域国内领先水平。</w:t>
      </w:r>
    </w:p>
    <w:p>
      <w:pPr>
        <w:widowControl/>
        <w:shd w:val="clear" w:color="auto" w:fill="FFFFFF"/>
        <w:spacing w:line="560" w:lineRule="exact"/>
        <w:ind w:firstLine="643" w:firstLineChars="200"/>
        <w:jc w:val="left"/>
        <w:rPr>
          <w:rFonts w:ascii="仿宋" w:hAnsi="仿宋" w:eastAsia="仿宋" w:cs="仿宋"/>
          <w:color w:val="191919"/>
          <w:kern w:val="0"/>
          <w:sz w:val="32"/>
          <w:szCs w:val="32"/>
        </w:rPr>
      </w:pPr>
      <w:r>
        <w:rPr>
          <w:rFonts w:hint="eastAsia" w:ascii="楷体" w:hAnsi="楷体" w:eastAsia="楷体" w:cs="楷体"/>
          <w:b/>
          <w:bCs/>
          <w:color w:val="191919"/>
          <w:sz w:val="32"/>
          <w:szCs w:val="32"/>
          <w:shd w:val="clear" w:color="auto" w:fill="FFFFFF"/>
        </w:rPr>
        <w:t>第三条</w:t>
      </w:r>
      <w:r>
        <w:rPr>
          <w:rFonts w:hint="eastAsia" w:ascii="仿宋" w:hAnsi="仿宋" w:eastAsia="仿宋" w:cs="楷体"/>
          <w:b/>
          <w:bCs/>
          <w:color w:val="191919"/>
          <w:sz w:val="32"/>
          <w:szCs w:val="32"/>
          <w:shd w:val="clear" w:color="auto" w:fill="FFFFFF"/>
        </w:rPr>
        <w:t xml:space="preserve"> </w:t>
      </w:r>
      <w:r>
        <w:rPr>
          <w:rFonts w:hint="eastAsia" w:ascii="仿宋" w:hAnsi="仿宋" w:eastAsia="仿宋" w:cs="仿宋"/>
          <w:color w:val="191919"/>
          <w:kern w:val="0"/>
          <w:sz w:val="32"/>
          <w:szCs w:val="32"/>
          <w:shd w:val="clear" w:color="auto" w:fill="FFFFFF"/>
        </w:rPr>
        <w:t>正式认定的佛山高区制造业单打冠军企业有效期为1年，到期后可再次申请认定。</w:t>
      </w:r>
    </w:p>
    <w:p>
      <w:pPr>
        <w:numPr>
          <w:ilvl w:val="255"/>
          <w:numId w:val="0"/>
        </w:numPr>
        <w:spacing w:line="560" w:lineRule="exact"/>
        <w:jc w:val="center"/>
        <w:rPr>
          <w:rFonts w:ascii="黑体" w:hAnsi="黑体" w:eastAsia="黑体" w:cs="黑体"/>
          <w:bCs/>
          <w:color w:val="191919"/>
          <w:sz w:val="32"/>
          <w:szCs w:val="32"/>
          <w:shd w:val="clear" w:color="auto" w:fill="FFFFFF"/>
        </w:rPr>
      </w:pPr>
      <w:r>
        <w:rPr>
          <w:rFonts w:hint="eastAsia" w:ascii="黑体" w:hAnsi="黑体" w:eastAsia="黑体" w:cs="黑体"/>
          <w:bCs/>
          <w:color w:val="191919"/>
          <w:sz w:val="32"/>
          <w:szCs w:val="32"/>
          <w:shd w:val="clear" w:color="auto" w:fill="FFFFFF"/>
        </w:rPr>
        <w:t xml:space="preserve">第二章 </w:t>
      </w:r>
      <w:r>
        <w:rPr>
          <w:rFonts w:ascii="黑体" w:hAnsi="黑体" w:eastAsia="黑体" w:cs="黑体"/>
          <w:bCs/>
          <w:color w:val="191919"/>
          <w:sz w:val="32"/>
          <w:szCs w:val="32"/>
          <w:shd w:val="clear" w:color="auto" w:fill="FFFFFF"/>
        </w:rPr>
        <w:t xml:space="preserve"> </w:t>
      </w:r>
      <w:r>
        <w:rPr>
          <w:rFonts w:hint="eastAsia" w:ascii="黑体" w:hAnsi="黑体" w:eastAsia="黑体" w:cs="黑体"/>
          <w:bCs/>
          <w:color w:val="191919"/>
          <w:sz w:val="32"/>
          <w:szCs w:val="32"/>
          <w:shd w:val="clear" w:color="auto" w:fill="FFFFFF"/>
        </w:rPr>
        <w:t>认定条件</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191919"/>
          <w:sz w:val="32"/>
          <w:szCs w:val="32"/>
          <w:shd w:val="clear" w:color="auto" w:fill="FFFFFF"/>
        </w:rPr>
        <w:t>第四条</w:t>
      </w:r>
      <w:r>
        <w:rPr>
          <w:rFonts w:hint="eastAsia" w:ascii="仿宋" w:hAnsi="仿宋" w:eastAsia="仿宋" w:cs="楷体"/>
          <w:b/>
          <w:bCs/>
          <w:color w:val="191919"/>
          <w:sz w:val="32"/>
          <w:szCs w:val="32"/>
          <w:shd w:val="clear" w:color="auto" w:fill="FFFFFF"/>
        </w:rPr>
        <w:t xml:space="preserve"> </w:t>
      </w:r>
      <w:r>
        <w:rPr>
          <w:rFonts w:hint="eastAsia" w:ascii="仿宋" w:hAnsi="仿宋" w:eastAsia="仿宋" w:cs="仿宋"/>
          <w:sz w:val="32"/>
          <w:szCs w:val="32"/>
        </w:rPr>
        <w:t>企业申报“单打冠军企业”须满足以下全部条件：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（一）在佛山高新区“一区五园”内注册具有独立法人资格的制造业企业，长期专注于企业瞄准的特定细分产品市场，从事相关业务领域的时间达到3年或以上；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（二）特定细分产品收入占企业全部业务收入的比重在50%以上；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填报的细分产品分类，原则上参考《统计用产品分类目录》8位或10位代码填报，难以准确归入的应符合行业普遍认可的惯例；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（三）在</w:t>
      </w:r>
      <w:bookmarkStart w:id="1" w:name="_Hlk517339214"/>
      <w:r>
        <w:rPr>
          <w:rFonts w:hint="eastAsia" w:ascii="仿宋" w:hAnsi="仿宋" w:eastAsia="仿宋" w:cs="仿宋"/>
          <w:sz w:val="32"/>
          <w:szCs w:val="32"/>
        </w:rPr>
        <w:t>细分产品</w:t>
      </w:r>
      <w:bookmarkEnd w:id="1"/>
      <w:r>
        <w:rPr>
          <w:rFonts w:hint="eastAsia" w:ascii="仿宋" w:hAnsi="仿宋" w:eastAsia="仿宋" w:cs="仿宋"/>
          <w:sz w:val="32"/>
          <w:szCs w:val="32"/>
        </w:rPr>
        <w:t>市场中，国内拥有较高的市场地位和市场份额或在相关业务领域的国际市场有较高的影响力和认知度；（以下两项满足其中之一）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①单打产品市场占有率位居全国前5位；</w:t>
      </w:r>
    </w:p>
    <w:p>
      <w:pPr>
        <w:spacing w:line="560" w:lineRule="exact"/>
        <w:ind w:firstLine="640" w:firstLineChars="200"/>
        <w:rPr>
          <w:rFonts w:ascii="仿宋" w:hAnsi="仿宋" w:eastAsia="仿宋" w:cs="仿宋"/>
          <w:sz w:val="32"/>
          <w:szCs w:val="32"/>
        </w:rPr>
      </w:pPr>
      <w:bookmarkStart w:id="2" w:name="_Hlk517337931"/>
      <w:r>
        <w:rPr>
          <w:rFonts w:hint="eastAsia" w:ascii="仿宋" w:hAnsi="仿宋" w:eastAsia="仿宋" w:cs="仿宋"/>
          <w:sz w:val="32"/>
          <w:szCs w:val="32"/>
        </w:rPr>
        <w:t>②战略性产业</w:t>
      </w:r>
      <w:bookmarkEnd w:id="2"/>
      <w:r>
        <w:rPr>
          <w:rFonts w:hint="eastAsia" w:ascii="仿宋" w:hAnsi="仿宋" w:eastAsia="仿宋" w:cs="仿宋"/>
          <w:sz w:val="32"/>
          <w:szCs w:val="32"/>
        </w:rPr>
        <w:t>重点产品</w:t>
      </w:r>
      <w:r>
        <w:rPr>
          <w:rFonts w:hint="eastAsia" w:ascii="仿宋" w:hAnsi="仿宋" w:eastAsia="仿宋" w:cs="仿宋"/>
          <w:sz w:val="32"/>
          <w:szCs w:val="32"/>
          <w:lang w:eastAsia="zh-CN"/>
        </w:rPr>
        <w:t>（本办法所指</w:t>
      </w:r>
      <w:r>
        <w:rPr>
          <w:rFonts w:hint="eastAsia" w:ascii="仿宋" w:hAnsi="仿宋" w:eastAsia="仿宋" w:cs="仿宋"/>
          <w:sz w:val="32"/>
          <w:szCs w:val="32"/>
        </w:rPr>
        <w:t>战略性产业重点产品为《中国制造2025》重点领域技术路线图内的重点产品，或佛山高新区重点发展的战略性新兴产业的核心产品，以及能有效推动传统产业创新升级的新研发产品</w:t>
      </w:r>
      <w:r>
        <w:rPr>
          <w:rFonts w:hint="eastAsia" w:ascii="仿宋" w:hAnsi="仿宋" w:eastAsia="仿宋" w:cs="仿宋"/>
          <w:sz w:val="32"/>
          <w:szCs w:val="32"/>
          <w:lang w:eastAsia="zh-CN"/>
        </w:rPr>
        <w:t>）</w:t>
      </w:r>
      <w:r>
        <w:rPr>
          <w:rFonts w:hint="eastAsia" w:ascii="仿宋" w:hAnsi="仿宋" w:eastAsia="仿宋" w:cs="仿宋"/>
          <w:sz w:val="32"/>
          <w:szCs w:val="32"/>
        </w:rPr>
        <w:t>的</w:t>
      </w:r>
      <w:bookmarkStart w:id="3" w:name="_Hlk517337899"/>
      <w:r>
        <w:rPr>
          <w:rFonts w:hint="eastAsia" w:ascii="仿宋" w:hAnsi="仿宋" w:eastAsia="仿宋" w:cs="仿宋"/>
          <w:sz w:val="32"/>
          <w:szCs w:val="32"/>
        </w:rPr>
        <w:t>市场占有率位居全省</w:t>
      </w:r>
      <w:bookmarkEnd w:id="3"/>
      <w:r>
        <w:rPr>
          <w:rFonts w:hint="eastAsia" w:ascii="仿宋" w:hAnsi="仿宋" w:eastAsia="仿宋" w:cs="仿宋"/>
          <w:sz w:val="32"/>
          <w:szCs w:val="32"/>
        </w:rPr>
        <w:t>前3位；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（四）生产技术、工艺国内领先，产品质量高，相关关键性能指标处于国内同类产品的领先水平；企业技术创新能力强，拥有自主知识产权，企业每年的研发投入不低于营业收入的2.5%；</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（五）经营情况良好，营业收入、净利润近三年保持增长。企业重视并实施国际化经营战略，市场前景好，有发展成为相关领域国际领先企业的潜力；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（六）近三年未发生由行政执法监督机关确认的违法、违规行为，企业产品能耗达到能耗限额标准先进值；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（七）具有健全的财务、知识产权、技术标准和质量保证等管理制度；</w:t>
      </w:r>
    </w:p>
    <w:p>
      <w:pPr>
        <w:numPr>
          <w:ilvl w:val="255"/>
          <w:numId w:val="0"/>
        </w:numPr>
        <w:spacing w:line="560" w:lineRule="exact"/>
        <w:jc w:val="center"/>
        <w:rPr>
          <w:rFonts w:ascii="黑体" w:hAnsi="黑体" w:eastAsia="黑体" w:cs="黑体"/>
          <w:bCs/>
          <w:color w:val="191919"/>
          <w:sz w:val="32"/>
          <w:szCs w:val="32"/>
          <w:shd w:val="clear" w:color="auto" w:fill="FFFFFF"/>
        </w:rPr>
      </w:pPr>
      <w:r>
        <w:rPr>
          <w:rFonts w:hint="eastAsia" w:ascii="黑体" w:hAnsi="黑体" w:eastAsia="黑体" w:cs="黑体"/>
          <w:bCs/>
          <w:color w:val="191919"/>
          <w:sz w:val="32"/>
          <w:szCs w:val="32"/>
          <w:shd w:val="clear" w:color="auto" w:fill="FFFFFF"/>
        </w:rPr>
        <w:t xml:space="preserve">第三章 </w:t>
      </w:r>
      <w:r>
        <w:rPr>
          <w:rFonts w:ascii="黑体" w:hAnsi="黑体" w:eastAsia="黑体" w:cs="黑体"/>
          <w:bCs/>
          <w:color w:val="191919"/>
          <w:sz w:val="32"/>
          <w:szCs w:val="32"/>
          <w:shd w:val="clear" w:color="auto" w:fill="FFFFFF"/>
        </w:rPr>
        <w:t xml:space="preserve"> </w:t>
      </w:r>
      <w:r>
        <w:rPr>
          <w:rFonts w:hint="eastAsia" w:ascii="黑体" w:hAnsi="黑体" w:eastAsia="黑体" w:cs="黑体"/>
          <w:bCs/>
          <w:color w:val="191919"/>
          <w:sz w:val="32"/>
          <w:szCs w:val="32"/>
          <w:shd w:val="clear" w:color="auto" w:fill="FFFFFF"/>
        </w:rPr>
        <w:t>认定程序</w:t>
      </w:r>
    </w:p>
    <w:p>
      <w:pPr>
        <w:spacing w:line="560" w:lineRule="exact"/>
        <w:ind w:firstLine="643" w:firstLineChars="200"/>
        <w:rPr>
          <w:rFonts w:ascii="仿宋" w:hAnsi="仿宋" w:eastAsia="仿宋" w:cs="仿宋"/>
          <w:color w:val="191919"/>
          <w:sz w:val="32"/>
          <w:szCs w:val="32"/>
          <w:shd w:val="clear" w:color="auto" w:fill="FFFFFF"/>
        </w:rPr>
      </w:pPr>
      <w:r>
        <w:rPr>
          <w:rFonts w:hint="eastAsia" w:ascii="楷体" w:hAnsi="楷体" w:eastAsia="楷体" w:cs="楷体"/>
          <w:b/>
          <w:bCs/>
          <w:color w:val="191919"/>
          <w:sz w:val="32"/>
          <w:szCs w:val="32"/>
          <w:shd w:val="clear" w:color="auto" w:fill="FFFFFF"/>
        </w:rPr>
        <w:t>第五条</w:t>
      </w:r>
      <w:r>
        <w:rPr>
          <w:rFonts w:hint="eastAsia" w:ascii="仿宋" w:hAnsi="仿宋" w:eastAsia="仿宋" w:cs="楷体"/>
          <w:b/>
          <w:bCs/>
          <w:color w:val="191919"/>
          <w:sz w:val="32"/>
          <w:szCs w:val="32"/>
          <w:shd w:val="clear" w:color="auto" w:fill="FFFFFF"/>
        </w:rPr>
        <w:t xml:space="preserve"> </w:t>
      </w:r>
      <w:r>
        <w:rPr>
          <w:rFonts w:hint="eastAsia" w:ascii="仿宋" w:hAnsi="仿宋" w:eastAsia="仿宋" w:cs="仿宋"/>
          <w:color w:val="191919"/>
          <w:sz w:val="32"/>
          <w:szCs w:val="32"/>
          <w:shd w:val="clear" w:color="auto" w:fill="FFFFFF"/>
        </w:rPr>
        <w:t>佛山高新区单打冠军企业认定采取企业自愿申报、认定工作机构初步审核、佛山高新区管委会最终审定的方式进行。</w:t>
      </w:r>
    </w:p>
    <w:p>
      <w:pPr>
        <w:spacing w:line="560" w:lineRule="exact"/>
        <w:ind w:firstLine="643" w:firstLineChars="200"/>
        <w:rPr>
          <w:rFonts w:ascii="仿宋" w:hAnsi="仿宋" w:eastAsia="仿宋" w:cs="楷体"/>
          <w:b/>
          <w:bCs/>
          <w:color w:val="191919"/>
          <w:sz w:val="32"/>
          <w:szCs w:val="32"/>
          <w:shd w:val="clear" w:color="auto" w:fill="FFFFFF"/>
        </w:rPr>
      </w:pPr>
      <w:r>
        <w:rPr>
          <w:rFonts w:hint="eastAsia" w:ascii="仿宋" w:hAnsi="仿宋" w:eastAsia="仿宋" w:cs="楷体"/>
          <w:b/>
          <w:bCs/>
          <w:color w:val="191919"/>
          <w:sz w:val="32"/>
          <w:szCs w:val="32"/>
          <w:shd w:val="clear" w:color="auto" w:fill="FFFFFF"/>
        </w:rPr>
        <w:t>（一）申报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申报企业注册并登陆“佛山瞪羚企业服务平台”（http://fs.chinagazelle.cn/company/item/table/237）下属的单打冠军企业申报入口进行登录申报，在线提出申请，填写并线上提交申报材料，资料审核通过后完成申报。</w:t>
      </w:r>
    </w:p>
    <w:p>
      <w:pPr>
        <w:spacing w:line="560" w:lineRule="exact"/>
        <w:ind w:firstLine="643" w:firstLineChars="200"/>
        <w:rPr>
          <w:rFonts w:ascii="仿宋" w:hAnsi="仿宋" w:eastAsia="仿宋" w:cs="楷体"/>
          <w:b/>
          <w:bCs/>
          <w:color w:val="191919"/>
          <w:sz w:val="32"/>
          <w:szCs w:val="32"/>
          <w:shd w:val="clear" w:color="auto" w:fill="FFFFFF"/>
        </w:rPr>
      </w:pPr>
      <w:r>
        <w:rPr>
          <w:rFonts w:hint="eastAsia" w:ascii="仿宋" w:hAnsi="仿宋" w:eastAsia="仿宋" w:cs="楷体"/>
          <w:b/>
          <w:bCs/>
          <w:color w:val="191919"/>
          <w:sz w:val="32"/>
          <w:szCs w:val="32"/>
          <w:shd w:val="clear" w:color="auto" w:fill="FFFFFF"/>
        </w:rPr>
        <w:t>（二）遴选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佛山高新区委托长城战略咨询进行企业筛选和评价等工作。长城战略咨询根据认定条件和认定要求，对企业进行资格审查，并提出符合条件的企业名单。</w:t>
      </w:r>
    </w:p>
    <w:p>
      <w:pPr>
        <w:spacing w:line="560" w:lineRule="exact"/>
        <w:ind w:firstLine="643" w:firstLineChars="200"/>
        <w:rPr>
          <w:rFonts w:ascii="仿宋" w:hAnsi="仿宋" w:eastAsia="仿宋" w:cs="楷体"/>
          <w:b/>
          <w:bCs/>
          <w:color w:val="191919"/>
          <w:sz w:val="32"/>
          <w:szCs w:val="32"/>
          <w:shd w:val="clear" w:color="auto" w:fill="FFFFFF"/>
        </w:rPr>
      </w:pPr>
      <w:r>
        <w:rPr>
          <w:rFonts w:hint="eastAsia" w:ascii="仿宋" w:hAnsi="仿宋" w:eastAsia="仿宋" w:cs="楷体"/>
          <w:b/>
          <w:bCs/>
          <w:color w:val="191919"/>
          <w:sz w:val="32"/>
          <w:szCs w:val="32"/>
          <w:shd w:val="clear" w:color="auto" w:fill="FFFFFF"/>
        </w:rPr>
        <w:t>（三）审议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佛山高新区管委会办公会议</w:t>
      </w:r>
      <w:r>
        <w:rPr>
          <w:rFonts w:hint="eastAsia" w:ascii="仿宋" w:hAnsi="仿宋" w:eastAsia="仿宋" w:cs="仿宋"/>
          <w:color w:val="191919"/>
          <w:sz w:val="32"/>
          <w:szCs w:val="32"/>
          <w:shd w:val="clear" w:color="auto" w:fill="FFFFFF"/>
        </w:rPr>
        <w:t>讨论研究最终认定审核意见，初步确定“单打冠军企业”名单。</w:t>
      </w:r>
    </w:p>
    <w:p>
      <w:pPr>
        <w:spacing w:line="560" w:lineRule="exact"/>
        <w:ind w:firstLine="643" w:firstLineChars="200"/>
        <w:rPr>
          <w:rFonts w:ascii="仿宋" w:hAnsi="仿宋" w:eastAsia="仿宋" w:cs="楷体"/>
          <w:b/>
          <w:bCs/>
          <w:color w:val="191919"/>
          <w:sz w:val="32"/>
          <w:szCs w:val="32"/>
          <w:shd w:val="clear" w:color="auto" w:fill="FFFFFF"/>
        </w:rPr>
      </w:pPr>
      <w:r>
        <w:rPr>
          <w:rFonts w:hint="eastAsia" w:ascii="仿宋" w:hAnsi="仿宋" w:eastAsia="仿宋" w:cs="楷体"/>
          <w:b/>
          <w:bCs/>
          <w:color w:val="191919"/>
          <w:sz w:val="32"/>
          <w:szCs w:val="32"/>
          <w:shd w:val="clear" w:color="auto" w:fill="FFFFFF"/>
        </w:rPr>
        <w:t>（四）公布</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191919"/>
          <w:sz w:val="32"/>
          <w:szCs w:val="32"/>
          <w:shd w:val="clear" w:color="auto" w:fill="FFFFFF"/>
        </w:rPr>
        <w:t>将初步确定的“单打冠军企业”名单</w:t>
      </w:r>
      <w:r>
        <w:rPr>
          <w:rFonts w:hint="eastAsia" w:ascii="仿宋" w:hAnsi="仿宋" w:eastAsia="仿宋" w:cs="仿宋"/>
          <w:sz w:val="32"/>
          <w:szCs w:val="32"/>
        </w:rPr>
        <w:t>在佛山高新区官方网站上进行公示，公示无异议后对外公开发布。</w:t>
      </w:r>
    </w:p>
    <w:p>
      <w:pPr>
        <w:spacing w:line="560" w:lineRule="exact"/>
        <w:ind w:firstLine="643" w:firstLineChars="200"/>
        <w:rPr>
          <w:rFonts w:ascii="仿宋" w:hAnsi="仿宋" w:eastAsia="仿宋" w:cs="仿宋"/>
          <w:sz w:val="32"/>
          <w:szCs w:val="32"/>
        </w:rPr>
      </w:pPr>
      <w:r>
        <w:rPr>
          <w:rFonts w:hint="eastAsia" w:ascii="楷体" w:hAnsi="楷体" w:eastAsia="楷体" w:cs="楷体"/>
          <w:b/>
          <w:bCs/>
          <w:color w:val="191919"/>
          <w:sz w:val="32"/>
          <w:szCs w:val="32"/>
          <w:shd w:val="clear" w:color="auto" w:fill="FFFFFF"/>
        </w:rPr>
        <w:t>第六条</w:t>
      </w:r>
      <w:r>
        <w:rPr>
          <w:rFonts w:hint="eastAsia" w:ascii="仿宋" w:hAnsi="仿宋" w:eastAsia="仿宋" w:cs="楷体"/>
          <w:b/>
          <w:bCs/>
          <w:color w:val="191919"/>
          <w:sz w:val="32"/>
          <w:szCs w:val="32"/>
          <w:shd w:val="clear" w:color="auto" w:fill="FFFFFF"/>
        </w:rPr>
        <w:t xml:space="preserve"> </w:t>
      </w:r>
      <w:r>
        <w:rPr>
          <w:rFonts w:hint="eastAsia" w:ascii="仿宋" w:hAnsi="仿宋" w:eastAsia="仿宋" w:cs="仿宋"/>
          <w:color w:val="191919"/>
          <w:sz w:val="32"/>
          <w:szCs w:val="32"/>
          <w:shd w:val="clear" w:color="auto" w:fill="FFFFFF"/>
        </w:rPr>
        <w:t>材料包括但不限于以下内容：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1、《佛山高新区单打冠军企业申请书》（附件1）；</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2、《佛山高新区单打冠军培育发展方案》（附件2）；</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3、企业营业执照副本复印件；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4、近三年财务审计报告；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5、主营产品的市场占有率相关证明材料（可由行业协会或相关的中介机构提供）（附件3）；</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6、近3年获得的知识产权、质量认证、质量荣誉、品牌荣誉等相关证明材料；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7、企业认为有助于其参评的其他材料。</w:t>
      </w:r>
    </w:p>
    <w:p>
      <w:pPr>
        <w:numPr>
          <w:ilvl w:val="255"/>
          <w:numId w:val="0"/>
        </w:numPr>
        <w:spacing w:line="560" w:lineRule="exact"/>
        <w:jc w:val="center"/>
        <w:rPr>
          <w:rFonts w:ascii="黑体" w:hAnsi="黑体" w:eastAsia="黑体" w:cs="黑体"/>
          <w:bCs/>
          <w:color w:val="191919"/>
          <w:sz w:val="32"/>
          <w:szCs w:val="32"/>
          <w:shd w:val="clear" w:color="auto" w:fill="FFFFFF"/>
        </w:rPr>
      </w:pPr>
      <w:r>
        <w:rPr>
          <w:rFonts w:hint="eastAsia" w:ascii="黑体" w:hAnsi="黑体" w:eastAsia="黑体" w:cs="黑体"/>
          <w:bCs/>
          <w:color w:val="191919"/>
          <w:sz w:val="32"/>
          <w:szCs w:val="32"/>
          <w:shd w:val="clear" w:color="auto" w:fill="FFFFFF"/>
        </w:rPr>
        <w:t xml:space="preserve">第四章 </w:t>
      </w:r>
      <w:r>
        <w:rPr>
          <w:rFonts w:ascii="黑体" w:hAnsi="黑体" w:eastAsia="黑体" w:cs="黑体"/>
          <w:bCs/>
          <w:color w:val="191919"/>
          <w:sz w:val="32"/>
          <w:szCs w:val="32"/>
          <w:shd w:val="clear" w:color="auto" w:fill="FFFFFF"/>
        </w:rPr>
        <w:t xml:space="preserve"> </w:t>
      </w:r>
      <w:r>
        <w:rPr>
          <w:rFonts w:hint="eastAsia" w:ascii="黑体" w:hAnsi="黑体" w:eastAsia="黑体" w:cs="黑体"/>
          <w:bCs/>
          <w:color w:val="191919"/>
          <w:sz w:val="32"/>
          <w:szCs w:val="32"/>
          <w:shd w:val="clear" w:color="auto" w:fill="FFFFFF"/>
        </w:rPr>
        <w:t>扶持政策</w:t>
      </w:r>
    </w:p>
    <w:p>
      <w:pPr>
        <w:spacing w:line="560" w:lineRule="exact"/>
        <w:ind w:firstLine="643" w:firstLineChars="200"/>
        <w:rPr>
          <w:rFonts w:ascii="仿宋" w:hAnsi="仿宋" w:eastAsia="仿宋" w:cs="楷体"/>
          <w:b/>
          <w:bCs/>
          <w:color w:val="191919"/>
          <w:sz w:val="32"/>
          <w:szCs w:val="32"/>
          <w:shd w:val="clear" w:color="auto" w:fill="FFFFFF"/>
        </w:rPr>
      </w:pPr>
      <w:r>
        <w:rPr>
          <w:rFonts w:hint="eastAsia" w:ascii="楷体" w:hAnsi="楷体" w:eastAsia="楷体" w:cs="楷体"/>
          <w:b/>
          <w:bCs/>
          <w:color w:val="191919"/>
          <w:sz w:val="32"/>
          <w:szCs w:val="32"/>
          <w:shd w:val="clear" w:color="auto" w:fill="FFFFFF"/>
        </w:rPr>
        <w:t>第七条</w:t>
      </w:r>
      <w:r>
        <w:rPr>
          <w:rFonts w:hint="eastAsia" w:ascii="仿宋" w:hAnsi="仿宋" w:eastAsia="仿宋" w:cs="楷体"/>
          <w:b/>
          <w:bCs/>
          <w:color w:val="191919"/>
          <w:sz w:val="32"/>
          <w:szCs w:val="32"/>
          <w:shd w:val="clear" w:color="auto" w:fill="FFFFFF"/>
        </w:rPr>
        <w:t xml:space="preserve"> 优秀单打冠军认定奖励</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对首次</w:t>
      </w:r>
      <w:r>
        <w:rPr>
          <w:rFonts w:hint="eastAsia" w:ascii="仿宋" w:hAnsi="仿宋" w:eastAsia="仿宋" w:cs="仿宋"/>
          <w:sz w:val="32"/>
          <w:szCs w:val="32"/>
        </w:rPr>
        <w:t>获得高新区单打冠军企业认定，给予30万元奖励。</w:t>
      </w:r>
    </w:p>
    <w:p>
      <w:pPr>
        <w:spacing w:line="560" w:lineRule="exact"/>
        <w:ind w:firstLine="643" w:firstLineChars="200"/>
        <w:rPr>
          <w:rFonts w:ascii="仿宋" w:hAnsi="仿宋" w:eastAsia="仿宋" w:cs="楷体"/>
          <w:b/>
          <w:bCs/>
          <w:color w:val="191919"/>
          <w:sz w:val="32"/>
          <w:szCs w:val="32"/>
          <w:shd w:val="clear" w:color="auto" w:fill="FFFFFF"/>
        </w:rPr>
      </w:pPr>
      <w:r>
        <w:rPr>
          <w:rFonts w:hint="eastAsia" w:ascii="楷体" w:hAnsi="楷体" w:eastAsia="楷体" w:cs="楷体"/>
          <w:b/>
          <w:bCs/>
          <w:color w:val="191919"/>
          <w:sz w:val="32"/>
          <w:szCs w:val="32"/>
          <w:shd w:val="clear" w:color="auto" w:fill="FFFFFF"/>
        </w:rPr>
        <w:t>第八条</w:t>
      </w:r>
      <w:r>
        <w:rPr>
          <w:rFonts w:hint="eastAsia" w:ascii="仿宋" w:hAnsi="仿宋" w:eastAsia="仿宋" w:cs="楷体"/>
          <w:b/>
          <w:bCs/>
          <w:color w:val="191919"/>
          <w:sz w:val="32"/>
          <w:szCs w:val="32"/>
          <w:shd w:val="clear" w:color="auto" w:fill="FFFFFF"/>
        </w:rPr>
        <w:t xml:space="preserve"> 支持企业引进高级人才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对年出口额超过1000万美元或营业收入超过1亿元的</w:t>
      </w:r>
      <w:r>
        <w:rPr>
          <w:rFonts w:hint="eastAsia" w:ascii="仿宋" w:hAnsi="仿宋" w:eastAsia="仿宋" w:cs="仿宋"/>
          <w:sz w:val="32"/>
          <w:szCs w:val="32"/>
          <w:lang w:eastAsia="zh-CN"/>
        </w:rPr>
        <w:t>企业</w:t>
      </w:r>
      <w:r>
        <w:rPr>
          <w:rFonts w:hint="eastAsia" w:ascii="仿宋" w:hAnsi="仿宋" w:eastAsia="仿宋" w:cs="仿宋"/>
          <w:sz w:val="32"/>
          <w:szCs w:val="32"/>
        </w:rPr>
        <w:t>，给予</w:t>
      </w:r>
      <w:r>
        <w:rPr>
          <w:rFonts w:hint="eastAsia" w:ascii="仿宋" w:hAnsi="仿宋" w:eastAsia="仿宋" w:cs="仿宋"/>
          <w:sz w:val="32"/>
          <w:szCs w:val="32"/>
          <w:lang w:eastAsia="zh-CN"/>
        </w:rPr>
        <w:t>企业</w:t>
      </w:r>
      <w:r>
        <w:rPr>
          <w:rFonts w:hint="eastAsia" w:ascii="仿宋" w:hAnsi="仿宋" w:eastAsia="仿宋" w:cs="仿宋"/>
          <w:sz w:val="32"/>
          <w:szCs w:val="32"/>
        </w:rPr>
        <w:t>高级管理人员（董事长、副董事长、总经理、副总经理、财务总监、技术总监、销售总监、董事会秘书、监事会主席及下属子（分）公司总经理、厂长）税前年薪6%的补贴，单个</w:t>
      </w:r>
      <w:r>
        <w:rPr>
          <w:rFonts w:hint="eastAsia" w:ascii="仿宋" w:hAnsi="仿宋" w:eastAsia="仿宋" w:cs="仿宋"/>
          <w:sz w:val="32"/>
          <w:szCs w:val="32"/>
          <w:lang w:eastAsia="zh-CN"/>
        </w:rPr>
        <w:t>企业</w:t>
      </w:r>
      <w:r>
        <w:rPr>
          <w:rFonts w:hint="eastAsia" w:ascii="仿宋" w:hAnsi="仿宋" w:eastAsia="仿宋" w:cs="仿宋"/>
          <w:sz w:val="32"/>
          <w:szCs w:val="32"/>
        </w:rPr>
        <w:t>不超过5个人，单个企业每年补贴经费额度最高30万元。</w:t>
      </w:r>
    </w:p>
    <w:p>
      <w:pPr>
        <w:numPr>
          <w:ilvl w:val="255"/>
          <w:numId w:val="0"/>
        </w:numPr>
        <w:spacing w:line="560" w:lineRule="exact"/>
        <w:ind w:firstLine="643" w:firstLineChars="200"/>
        <w:rPr>
          <w:rFonts w:ascii="仿宋" w:hAnsi="仿宋" w:eastAsia="仿宋" w:cs="楷体"/>
          <w:b/>
          <w:bCs/>
          <w:color w:val="191919"/>
          <w:sz w:val="32"/>
          <w:szCs w:val="32"/>
          <w:shd w:val="clear" w:color="auto" w:fill="FFFFFF"/>
        </w:rPr>
      </w:pPr>
      <w:r>
        <w:rPr>
          <w:rFonts w:hint="eastAsia" w:ascii="楷体" w:hAnsi="楷体" w:eastAsia="楷体" w:cs="楷体"/>
          <w:b/>
          <w:bCs/>
          <w:color w:val="191919"/>
          <w:sz w:val="32"/>
          <w:szCs w:val="32"/>
          <w:shd w:val="clear" w:color="auto" w:fill="FFFFFF"/>
        </w:rPr>
        <w:t>第九条</w:t>
      </w:r>
      <w:r>
        <w:rPr>
          <w:rFonts w:hint="eastAsia" w:ascii="仿宋" w:hAnsi="仿宋" w:eastAsia="仿宋" w:cs="楷体"/>
          <w:b/>
          <w:bCs/>
          <w:color w:val="191919"/>
          <w:sz w:val="32"/>
          <w:szCs w:val="32"/>
          <w:shd w:val="clear" w:color="auto" w:fill="FFFFFF"/>
        </w:rPr>
        <w:t xml:space="preserve"> </w:t>
      </w:r>
      <w:r>
        <w:rPr>
          <w:rFonts w:hint="eastAsia" w:ascii="楷体" w:hAnsi="楷体" w:eastAsia="楷体" w:cs="楷体"/>
          <w:b/>
          <w:bCs/>
          <w:color w:val="191919"/>
          <w:sz w:val="32"/>
          <w:szCs w:val="32"/>
          <w:shd w:val="clear" w:color="auto" w:fill="FFFFFF"/>
        </w:rPr>
        <w:t>支持智能制造人才培育</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认定为</w:t>
      </w:r>
      <w:r>
        <w:rPr>
          <w:rFonts w:hint="eastAsia" w:ascii="仿宋" w:hAnsi="仿宋" w:eastAsia="仿宋" w:cs="仿宋"/>
          <w:sz w:val="32"/>
          <w:szCs w:val="32"/>
        </w:rPr>
        <w:t>佛山高新区单打冠军企业</w:t>
      </w:r>
      <w:r>
        <w:rPr>
          <w:rFonts w:hint="eastAsia" w:ascii="仿宋" w:hAnsi="仿宋" w:eastAsia="仿宋" w:cs="仿宋"/>
          <w:sz w:val="32"/>
          <w:szCs w:val="32"/>
          <w:lang w:eastAsia="zh-CN"/>
        </w:rPr>
        <w:t>的员工，在</w:t>
      </w:r>
      <w:r>
        <w:rPr>
          <w:rFonts w:hint="eastAsia" w:ascii="仿宋" w:hAnsi="仿宋" w:eastAsia="仿宋" w:cs="仿宋"/>
          <w:color w:val="000000"/>
          <w:sz w:val="32"/>
          <w:szCs w:val="32"/>
        </w:rPr>
        <w:t>认定有效期内</w:t>
      </w:r>
      <w:r>
        <w:rPr>
          <w:rFonts w:hint="eastAsia" w:ascii="仿宋" w:hAnsi="仿宋" w:eastAsia="仿宋" w:cs="仿宋"/>
          <w:sz w:val="32"/>
          <w:szCs w:val="32"/>
          <w:lang w:eastAsia="zh-CN"/>
        </w:rPr>
        <w:t>获得高级技师称号的，</w:t>
      </w:r>
      <w:r>
        <w:rPr>
          <w:rFonts w:hint="eastAsia" w:ascii="仿宋" w:hAnsi="仿宋" w:eastAsia="仿宋" w:cs="仿宋"/>
          <w:sz w:val="32"/>
          <w:szCs w:val="32"/>
        </w:rPr>
        <w:t>在人社补贴基础上</w:t>
      </w:r>
      <w:r>
        <w:rPr>
          <w:rFonts w:hint="eastAsia" w:ascii="仿宋" w:hAnsi="仿宋" w:eastAsia="仿宋" w:cs="仿宋"/>
          <w:sz w:val="32"/>
          <w:szCs w:val="32"/>
          <w:lang w:eastAsia="zh-CN"/>
        </w:rPr>
        <w:t>额外给予</w:t>
      </w:r>
      <w:r>
        <w:rPr>
          <w:rFonts w:ascii="仿宋" w:hAnsi="仿宋" w:eastAsia="仿宋" w:cs="仿宋"/>
          <w:sz w:val="32"/>
          <w:szCs w:val="32"/>
        </w:rPr>
        <w:t>3000元/人</w:t>
      </w:r>
      <w:r>
        <w:rPr>
          <w:rFonts w:hint="eastAsia" w:ascii="仿宋" w:hAnsi="仿宋" w:eastAsia="仿宋" w:cs="仿宋"/>
          <w:sz w:val="32"/>
          <w:szCs w:val="32"/>
          <w:lang w:eastAsia="zh-CN"/>
        </w:rPr>
        <w:t>的</w:t>
      </w:r>
      <w:r>
        <w:rPr>
          <w:rFonts w:ascii="仿宋" w:hAnsi="仿宋" w:eastAsia="仿宋" w:cs="仿宋"/>
          <w:sz w:val="32"/>
          <w:szCs w:val="32"/>
        </w:rPr>
        <w:t>奖励</w:t>
      </w:r>
      <w:r>
        <w:rPr>
          <w:rFonts w:hint="eastAsia" w:ascii="仿宋" w:hAnsi="仿宋" w:eastAsia="仿宋" w:cs="仿宋"/>
          <w:sz w:val="32"/>
          <w:szCs w:val="32"/>
          <w:lang w:eastAsia="zh-CN"/>
        </w:rPr>
        <w:t>。</w:t>
      </w:r>
    </w:p>
    <w:p>
      <w:pPr>
        <w:spacing w:line="560" w:lineRule="exact"/>
        <w:ind w:firstLine="643" w:firstLineChars="200"/>
        <w:rPr>
          <w:rFonts w:ascii="楷体" w:hAnsi="楷体" w:eastAsia="楷体" w:cs="楷体"/>
          <w:b/>
          <w:bCs/>
          <w:color w:val="191919"/>
          <w:sz w:val="32"/>
          <w:szCs w:val="32"/>
          <w:shd w:val="clear" w:color="auto" w:fill="FFFFFF"/>
        </w:rPr>
      </w:pPr>
      <w:r>
        <w:rPr>
          <w:rFonts w:hint="eastAsia" w:ascii="楷体" w:hAnsi="楷体" w:eastAsia="楷体" w:cs="楷体"/>
          <w:b/>
          <w:bCs/>
          <w:color w:val="191919"/>
          <w:sz w:val="32"/>
          <w:szCs w:val="32"/>
          <w:shd w:val="clear" w:color="auto" w:fill="FFFFFF"/>
        </w:rPr>
        <w:t>第十条 提升前瞻技术储备力</w:t>
      </w:r>
    </w:p>
    <w:p>
      <w:pPr>
        <w:spacing w:line="560" w:lineRule="exact"/>
        <w:ind w:firstLine="640" w:firstLineChars="200"/>
        <w:rPr>
          <w:rFonts w:ascii="仿宋_GB2312" w:hAnsi="仿宋" w:eastAsia="仿宋_GB2312" w:cs="仿宋"/>
          <w:sz w:val="32"/>
          <w:szCs w:val="32"/>
        </w:rPr>
      </w:pPr>
      <w:r>
        <w:rPr>
          <w:rFonts w:hint="eastAsia" w:ascii="仿宋" w:hAnsi="仿宋" w:eastAsia="仿宋" w:cs="仿宋"/>
          <w:sz w:val="32"/>
          <w:szCs w:val="32"/>
        </w:rPr>
        <w:t>支持企业在单打冠军的细分产品领域部署前沿技术和基础研究，按研发投入10%的比例给予补贴，单个企业每年补贴经费额度最高50万元。</w:t>
      </w:r>
    </w:p>
    <w:p>
      <w:pPr>
        <w:numPr>
          <w:ilvl w:val="255"/>
          <w:numId w:val="0"/>
        </w:numPr>
        <w:spacing w:line="560" w:lineRule="exact"/>
        <w:ind w:firstLine="643" w:firstLineChars="200"/>
        <w:rPr>
          <w:rFonts w:ascii="楷体" w:hAnsi="楷体" w:eastAsia="楷体" w:cs="楷体"/>
          <w:b/>
          <w:bCs/>
          <w:color w:val="191919"/>
          <w:sz w:val="32"/>
          <w:szCs w:val="32"/>
          <w:shd w:val="clear" w:color="auto" w:fill="FFFFFF"/>
        </w:rPr>
      </w:pPr>
      <w:r>
        <w:rPr>
          <w:rFonts w:hint="eastAsia" w:ascii="楷体" w:hAnsi="楷体" w:eastAsia="楷体" w:cs="楷体"/>
          <w:b/>
          <w:bCs/>
          <w:color w:val="191919"/>
          <w:sz w:val="32"/>
          <w:szCs w:val="32"/>
          <w:shd w:val="clear" w:color="auto" w:fill="FFFFFF"/>
        </w:rPr>
        <w:t>第十一条 做优制造品牌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优先推荐冠军企业入选高新区“品牌孵化”库和广东省名牌产品培育库资格，入库企业优先推荐申报中国驰名商标、广东省著名商标和广东省名牌产品；积极支持各类机构宣传入选企业，打造“佛山制造”品牌。</w:t>
      </w:r>
    </w:p>
    <w:p>
      <w:pPr>
        <w:numPr>
          <w:ilvl w:val="255"/>
          <w:numId w:val="0"/>
        </w:numPr>
        <w:spacing w:line="560" w:lineRule="exact"/>
        <w:ind w:firstLine="643" w:firstLineChars="200"/>
        <w:rPr>
          <w:rFonts w:ascii="楷体" w:hAnsi="楷体" w:eastAsia="楷体" w:cs="楷体"/>
          <w:b/>
          <w:bCs/>
          <w:color w:val="191919"/>
          <w:sz w:val="32"/>
          <w:szCs w:val="32"/>
          <w:shd w:val="clear" w:color="auto" w:fill="FFFFFF"/>
        </w:rPr>
      </w:pPr>
      <w:r>
        <w:rPr>
          <w:rFonts w:hint="eastAsia" w:ascii="楷体" w:hAnsi="楷体" w:eastAsia="楷体" w:cs="楷体"/>
          <w:b/>
          <w:bCs/>
          <w:color w:val="191919"/>
          <w:sz w:val="32"/>
          <w:szCs w:val="32"/>
          <w:shd w:val="clear" w:color="auto" w:fill="FFFFFF"/>
        </w:rPr>
        <w:t>第十二条 支持企业提高管理水平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支持企业实现管理创新、制度创新和文化创新，对企业开展的市场化专业服务，如采购管理专题培训、战略规划制定、商业模式设计、组织架构优化、岗位绩效提升、信息化建设等服务，补贴金额为咨询费用的50%，每家企业的补贴金额上限为30万元/年。</w:t>
      </w:r>
    </w:p>
    <w:p>
      <w:pPr>
        <w:numPr>
          <w:ilvl w:val="255"/>
          <w:numId w:val="0"/>
        </w:numPr>
        <w:spacing w:line="560" w:lineRule="exact"/>
        <w:ind w:firstLine="643" w:firstLineChars="200"/>
        <w:rPr>
          <w:rFonts w:ascii="楷体" w:hAnsi="楷体" w:eastAsia="楷体" w:cs="楷体"/>
          <w:b/>
          <w:bCs/>
          <w:color w:val="191919"/>
          <w:sz w:val="32"/>
          <w:szCs w:val="32"/>
          <w:shd w:val="clear" w:color="auto" w:fill="FFFFFF"/>
        </w:rPr>
      </w:pPr>
      <w:r>
        <w:rPr>
          <w:rFonts w:hint="eastAsia" w:ascii="楷体" w:hAnsi="楷体" w:eastAsia="楷体" w:cs="楷体"/>
          <w:b/>
          <w:bCs/>
          <w:color w:val="191919"/>
          <w:sz w:val="32"/>
          <w:szCs w:val="32"/>
          <w:shd w:val="clear" w:color="auto" w:fill="FFFFFF"/>
        </w:rPr>
        <w:t>第十三条 鼓励企业并购重组</w:t>
      </w:r>
    </w:p>
    <w:p>
      <w:pPr>
        <w:spacing w:line="560" w:lineRule="exact"/>
        <w:ind w:firstLine="640" w:firstLineChars="200"/>
        <w:rPr>
          <w:rFonts w:ascii="仿宋_GB2312" w:hAnsi="仿宋" w:eastAsia="仿宋_GB2312" w:cs="仿宋"/>
          <w:sz w:val="32"/>
          <w:szCs w:val="32"/>
        </w:rPr>
      </w:pPr>
      <w:r>
        <w:rPr>
          <w:rFonts w:hint="eastAsia" w:ascii="仿宋" w:hAnsi="仿宋" w:eastAsia="仿宋" w:cs="仿宋"/>
          <w:sz w:val="32"/>
          <w:szCs w:val="32"/>
        </w:rPr>
        <w:t>对企业在单打冠军领域并购重组成功后发生的法律、财务、资产评估等中介服务费，根据并购重组类型和交易额，给予境内（不含香港、台湾）并购实际发生费用的50%补贴，</w:t>
      </w:r>
      <w:r>
        <w:rPr>
          <w:rFonts w:hint="eastAsia" w:ascii="仿宋" w:hAnsi="仿宋" w:eastAsia="仿宋" w:cs="仿宋"/>
          <w:sz w:val="32"/>
          <w:szCs w:val="32"/>
          <w:lang w:eastAsia="zh-CN"/>
        </w:rPr>
        <w:t>每年</w:t>
      </w:r>
      <w:r>
        <w:rPr>
          <w:rFonts w:hint="eastAsia" w:ascii="仿宋" w:hAnsi="仿宋" w:eastAsia="仿宋" w:cs="仿宋"/>
          <w:sz w:val="32"/>
          <w:szCs w:val="32"/>
        </w:rPr>
        <w:t>每家企业补贴最高200万元；给予境外并购实际发生费用的20%补贴，每年每家企业补贴最高1000万元。</w:t>
      </w:r>
    </w:p>
    <w:p>
      <w:pPr>
        <w:numPr>
          <w:ilvl w:val="255"/>
          <w:numId w:val="0"/>
        </w:numPr>
        <w:spacing w:line="560" w:lineRule="exact"/>
        <w:ind w:firstLine="643" w:firstLineChars="200"/>
        <w:rPr>
          <w:rFonts w:ascii="楷体" w:hAnsi="楷体" w:eastAsia="楷体" w:cs="楷体"/>
          <w:b/>
          <w:bCs/>
          <w:color w:val="191919"/>
          <w:sz w:val="32"/>
          <w:szCs w:val="32"/>
          <w:shd w:val="clear" w:color="auto" w:fill="FFFFFF"/>
        </w:rPr>
      </w:pPr>
      <w:r>
        <w:rPr>
          <w:rFonts w:hint="eastAsia" w:ascii="楷体" w:hAnsi="楷体" w:eastAsia="楷体" w:cs="楷体"/>
          <w:b/>
          <w:bCs/>
          <w:color w:val="191919"/>
          <w:sz w:val="32"/>
          <w:szCs w:val="32"/>
          <w:shd w:val="clear" w:color="auto" w:fill="FFFFFF"/>
        </w:rPr>
        <w:t>第十四条 开展单打冠军企业与国外知名智能制造企业交流计划</w:t>
      </w:r>
    </w:p>
    <w:p>
      <w:pPr>
        <w:spacing w:line="312" w:lineRule="auto"/>
        <w:ind w:firstLine="640" w:firstLineChars="200"/>
        <w:jc w:val="left"/>
        <w:rPr>
          <w:rFonts w:ascii="仿宋" w:hAnsi="仿宋" w:eastAsia="仿宋"/>
          <w:sz w:val="28"/>
        </w:rPr>
      </w:pPr>
      <w:r>
        <w:rPr>
          <w:rFonts w:hint="eastAsia" w:ascii="仿宋" w:hAnsi="仿宋" w:eastAsia="仿宋" w:cs="仿宋"/>
          <w:sz w:val="32"/>
          <w:szCs w:val="32"/>
        </w:rPr>
        <w:t>每年组织一期单打冠军企业的负责人学习班，到国外知名智能制造企业学习借鉴先进的经验，在智能制造发展思路、市场资源等方面与知名企业进行充分对接，并由佛山高新区管委会按照公务标准给予50%的费用补贴</w:t>
      </w:r>
      <w:r>
        <w:rPr>
          <w:rFonts w:hint="eastAsia" w:ascii="仿宋" w:hAnsi="仿宋" w:eastAsia="仿宋" w:cs="仿宋"/>
          <w:sz w:val="32"/>
          <w:szCs w:val="32"/>
          <w:lang w:eastAsia="zh-CN"/>
        </w:rPr>
        <w:t>。</w:t>
      </w:r>
    </w:p>
    <w:p>
      <w:pPr>
        <w:spacing w:line="560" w:lineRule="exact"/>
        <w:ind w:firstLine="643" w:firstLineChars="200"/>
        <w:rPr>
          <w:rFonts w:ascii="楷体" w:hAnsi="楷体" w:eastAsia="楷体" w:cs="楷体"/>
          <w:b/>
          <w:bCs/>
          <w:color w:val="191919"/>
          <w:sz w:val="32"/>
          <w:szCs w:val="32"/>
          <w:shd w:val="clear" w:color="auto" w:fill="FFFFFF"/>
        </w:rPr>
      </w:pPr>
      <w:r>
        <w:rPr>
          <w:rFonts w:hint="eastAsia" w:ascii="楷体" w:hAnsi="楷体" w:eastAsia="楷体" w:cs="楷体"/>
          <w:b/>
          <w:bCs/>
          <w:color w:val="191919"/>
          <w:sz w:val="32"/>
          <w:szCs w:val="32"/>
          <w:shd w:val="clear" w:color="auto" w:fill="FFFFFF"/>
        </w:rPr>
        <w:t>第十五条 促进单打冠军企业建立行业交流平台</w:t>
      </w:r>
    </w:p>
    <w:p>
      <w:pPr>
        <w:numPr>
          <w:ilvl w:val="255"/>
          <w:numId w:val="0"/>
        </w:numPr>
        <w:spacing w:line="560" w:lineRule="exact"/>
        <w:ind w:firstLine="640" w:firstLineChars="200"/>
        <w:rPr>
          <w:ins w:id="0" w:author="未定义" w:date="2018-07-25T17:22:03Z"/>
          <w:rFonts w:hint="eastAsia" w:ascii="仿宋" w:hAnsi="仿宋" w:eastAsia="仿宋" w:cs="仿宋"/>
          <w:sz w:val="32"/>
          <w:szCs w:val="32"/>
          <w:lang w:eastAsia="zh-CN"/>
        </w:rPr>
      </w:pPr>
      <w:r>
        <w:rPr>
          <w:rFonts w:hint="eastAsia" w:ascii="仿宋" w:hAnsi="仿宋" w:eastAsia="仿宋" w:cs="仿宋"/>
          <w:sz w:val="32"/>
          <w:szCs w:val="32"/>
        </w:rPr>
        <w:t>支持单打冠军企业主办或承办有品牌效应的行业活动，对于国际权威行业组织参与、会议规模不少于300人的国际性活动，给予25万元支持；对于国家行业主管部门参与、会议规模不少于200人的全国性活动，给予15万元支持。每年每家企业支持最高50万元</w:t>
      </w:r>
      <w:r>
        <w:rPr>
          <w:rFonts w:hint="eastAsia" w:ascii="仿宋" w:hAnsi="仿宋" w:eastAsia="仿宋" w:cs="仿宋"/>
          <w:sz w:val="32"/>
          <w:szCs w:val="32"/>
          <w:lang w:eastAsia="zh-CN"/>
        </w:rPr>
        <w:t>。</w:t>
      </w:r>
    </w:p>
    <w:p>
      <w:pPr>
        <w:numPr>
          <w:ilvl w:val="255"/>
          <w:numId w:val="0"/>
        </w:numPr>
        <w:spacing w:line="560" w:lineRule="exact"/>
        <w:ind w:firstLine="643" w:firstLineChars="200"/>
        <w:rPr>
          <w:rFonts w:ascii="楷体" w:hAnsi="楷体" w:eastAsia="楷体" w:cs="楷体"/>
          <w:b/>
          <w:bCs/>
          <w:color w:val="191919"/>
          <w:sz w:val="32"/>
          <w:szCs w:val="32"/>
          <w:shd w:val="clear" w:color="auto" w:fill="FFFFFF"/>
        </w:rPr>
      </w:pPr>
      <w:bookmarkStart w:id="4" w:name="_GoBack"/>
      <w:bookmarkEnd w:id="4"/>
      <w:r>
        <w:rPr>
          <w:rFonts w:hint="eastAsia" w:ascii="楷体" w:hAnsi="楷体" w:eastAsia="楷体" w:cs="楷体"/>
          <w:b/>
          <w:bCs/>
          <w:color w:val="191919"/>
          <w:sz w:val="32"/>
          <w:szCs w:val="32"/>
          <w:shd w:val="clear" w:color="auto" w:fill="FFFFFF"/>
        </w:rPr>
        <w:t>第十六条 促进企业本土化采购</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认定有效期内的单打冠军企业，向无关联关系的佛山高新区内企业销售产品，开票销售收入达到500万元以上，奖励单打冠军企业10万元，每家企业最高不超过30万元/年的奖励；向无关联关系的佛山高新区企业采购产品超过500万元的单打冠军企业，按照采购额的2%给予补助，最高不超过50万元/年。</w:t>
      </w:r>
    </w:p>
    <w:p>
      <w:pPr>
        <w:numPr>
          <w:ilvl w:val="255"/>
          <w:numId w:val="0"/>
        </w:numPr>
        <w:spacing w:line="560" w:lineRule="exact"/>
        <w:jc w:val="center"/>
        <w:rPr>
          <w:rFonts w:ascii="黑体" w:hAnsi="黑体" w:eastAsia="黑体" w:cs="黑体"/>
          <w:bCs/>
          <w:color w:val="191919"/>
          <w:sz w:val="32"/>
          <w:szCs w:val="32"/>
          <w:shd w:val="clear" w:color="auto" w:fill="FFFFFF"/>
        </w:rPr>
      </w:pPr>
      <w:r>
        <w:rPr>
          <w:rFonts w:hint="eastAsia" w:ascii="黑体" w:hAnsi="黑体" w:eastAsia="黑体" w:cs="黑体"/>
          <w:bCs/>
          <w:color w:val="191919"/>
          <w:sz w:val="32"/>
          <w:szCs w:val="32"/>
          <w:shd w:val="clear" w:color="auto" w:fill="FFFFFF"/>
        </w:rPr>
        <w:t>第五章 附则</w:t>
      </w:r>
    </w:p>
    <w:p>
      <w:pPr>
        <w:widowControl/>
        <w:shd w:val="clear" w:color="auto" w:fill="FFFFFF"/>
        <w:spacing w:line="560" w:lineRule="exact"/>
        <w:ind w:firstLine="643" w:firstLineChars="200"/>
        <w:rPr>
          <w:rFonts w:ascii="仿宋" w:hAnsi="仿宋" w:eastAsia="仿宋" w:cs="仿宋"/>
          <w:color w:val="191919"/>
          <w:kern w:val="0"/>
          <w:sz w:val="32"/>
          <w:szCs w:val="32"/>
          <w:shd w:val="clear" w:color="auto" w:fill="FFFFFF"/>
        </w:rPr>
      </w:pPr>
      <w:r>
        <w:rPr>
          <w:rFonts w:hint="eastAsia" w:ascii="楷体" w:hAnsi="楷体" w:eastAsia="楷体" w:cs="楷体"/>
          <w:b/>
          <w:bCs/>
          <w:color w:val="191919"/>
          <w:sz w:val="32"/>
          <w:szCs w:val="32"/>
          <w:shd w:val="clear" w:color="auto" w:fill="FFFFFF"/>
        </w:rPr>
        <w:t>第十七条</w:t>
      </w:r>
      <w:r>
        <w:rPr>
          <w:rFonts w:hint="eastAsia" w:ascii="仿宋" w:hAnsi="仿宋" w:eastAsia="仿宋" w:cs="楷体"/>
          <w:b/>
          <w:bCs/>
          <w:color w:val="191919"/>
          <w:sz w:val="32"/>
          <w:szCs w:val="32"/>
          <w:shd w:val="clear" w:color="auto" w:fill="FFFFFF"/>
        </w:rPr>
        <w:t xml:space="preserve"> </w:t>
      </w:r>
      <w:r>
        <w:rPr>
          <w:rFonts w:hint="eastAsia" w:ascii="仿宋" w:hAnsi="仿宋" w:eastAsia="仿宋" w:cs="仿宋"/>
          <w:color w:val="191919"/>
          <w:kern w:val="0"/>
          <w:sz w:val="32"/>
          <w:szCs w:val="32"/>
          <w:shd w:val="clear" w:color="auto" w:fill="FFFFFF"/>
        </w:rPr>
        <w:t>申报单位应提供真实的材料和凭证，如有弄虚作假者，一经发现，已发放的费用全数退回，三年内取消申报各级各类奖励奖项和承担各级各类科技计划项目的资格。情节严重的，依法追究其法律责任。</w:t>
      </w:r>
    </w:p>
    <w:p>
      <w:pPr>
        <w:widowControl/>
        <w:shd w:val="clear" w:color="auto" w:fill="FFFFFF"/>
        <w:spacing w:line="560" w:lineRule="exact"/>
        <w:ind w:firstLine="643" w:firstLineChars="200"/>
        <w:rPr>
          <w:rFonts w:ascii="仿宋" w:hAnsi="仿宋" w:eastAsia="仿宋" w:cs="仿宋"/>
          <w:color w:val="191919"/>
          <w:kern w:val="0"/>
          <w:sz w:val="32"/>
          <w:szCs w:val="32"/>
          <w:shd w:val="clear" w:color="auto" w:fill="FFFFFF"/>
        </w:rPr>
      </w:pPr>
      <w:r>
        <w:rPr>
          <w:rFonts w:hint="eastAsia" w:ascii="楷体" w:hAnsi="楷体" w:eastAsia="楷体" w:cs="楷体"/>
          <w:b/>
          <w:bCs/>
          <w:color w:val="191919"/>
          <w:sz w:val="32"/>
          <w:szCs w:val="32"/>
          <w:shd w:val="clear" w:color="auto" w:fill="FFFFFF"/>
        </w:rPr>
        <w:t>第十八条</w:t>
      </w:r>
      <w:r>
        <w:rPr>
          <w:rFonts w:hint="eastAsia" w:ascii="仿宋" w:hAnsi="仿宋" w:eastAsia="仿宋" w:cs="楷体"/>
          <w:b/>
          <w:bCs/>
          <w:color w:val="191919"/>
          <w:sz w:val="32"/>
          <w:szCs w:val="32"/>
          <w:shd w:val="clear" w:color="auto" w:fill="FFFFFF"/>
        </w:rPr>
        <w:t xml:space="preserve"> </w:t>
      </w:r>
      <w:r>
        <w:rPr>
          <w:rFonts w:hint="eastAsia" w:ascii="仿宋" w:hAnsi="仿宋" w:eastAsia="仿宋" w:cs="楷体"/>
          <w:bCs/>
          <w:color w:val="191919"/>
          <w:sz w:val="32"/>
          <w:szCs w:val="32"/>
          <w:shd w:val="clear" w:color="auto" w:fill="FFFFFF"/>
        </w:rPr>
        <w:t>本办法与其他各</w:t>
      </w:r>
      <w:r>
        <w:rPr>
          <w:rFonts w:hint="eastAsia" w:ascii="仿宋" w:hAnsi="仿宋" w:eastAsia="仿宋" w:cs="楷体"/>
          <w:bCs/>
          <w:color w:val="191919"/>
          <w:sz w:val="32"/>
          <w:szCs w:val="32"/>
          <w:shd w:val="clear" w:color="auto" w:fill="FFFFFF"/>
          <w:lang w:eastAsia="zh-CN"/>
        </w:rPr>
        <w:t>级同类扶持</w:t>
      </w:r>
      <w:r>
        <w:rPr>
          <w:rFonts w:hint="eastAsia" w:ascii="仿宋" w:hAnsi="仿宋" w:eastAsia="仿宋" w:cs="楷体"/>
          <w:bCs/>
          <w:color w:val="191919"/>
          <w:sz w:val="32"/>
          <w:szCs w:val="32"/>
          <w:shd w:val="clear" w:color="auto" w:fill="FFFFFF"/>
        </w:rPr>
        <w:t>政策实行“从高不重复”原则。</w:t>
      </w:r>
    </w:p>
    <w:p>
      <w:pPr>
        <w:widowControl/>
        <w:shd w:val="clear" w:color="auto" w:fill="FFFFFF"/>
        <w:spacing w:line="560" w:lineRule="exact"/>
        <w:ind w:firstLine="643" w:firstLineChars="200"/>
        <w:rPr>
          <w:rFonts w:ascii="仿宋" w:hAnsi="仿宋" w:eastAsia="仿宋" w:cs="仿宋"/>
          <w:color w:val="191919"/>
          <w:kern w:val="0"/>
          <w:sz w:val="32"/>
          <w:szCs w:val="32"/>
        </w:rPr>
      </w:pPr>
      <w:r>
        <w:rPr>
          <w:rFonts w:hint="eastAsia" w:ascii="楷体" w:hAnsi="楷体" w:eastAsia="楷体" w:cs="楷体"/>
          <w:b/>
          <w:bCs/>
          <w:color w:val="191919"/>
          <w:sz w:val="32"/>
          <w:szCs w:val="32"/>
          <w:shd w:val="clear" w:color="auto" w:fill="FFFFFF"/>
        </w:rPr>
        <w:t>第十九条</w:t>
      </w:r>
      <w:r>
        <w:rPr>
          <w:rFonts w:hint="eastAsia" w:ascii="仿宋" w:hAnsi="仿宋" w:eastAsia="仿宋" w:cs="楷体"/>
          <w:b/>
          <w:bCs/>
          <w:color w:val="191919"/>
          <w:sz w:val="32"/>
          <w:szCs w:val="32"/>
          <w:shd w:val="clear" w:color="auto" w:fill="FFFFFF"/>
        </w:rPr>
        <w:t xml:space="preserve"> </w:t>
      </w:r>
      <w:r>
        <w:rPr>
          <w:rFonts w:hint="eastAsia" w:ascii="仿宋" w:hAnsi="仿宋" w:eastAsia="仿宋" w:cs="仿宋"/>
          <w:color w:val="191919"/>
          <w:kern w:val="0"/>
          <w:sz w:val="32"/>
          <w:szCs w:val="32"/>
          <w:shd w:val="clear" w:color="auto" w:fill="FFFFFF"/>
        </w:rPr>
        <w:t>本办法由</w:t>
      </w:r>
      <w:r>
        <w:rPr>
          <w:rFonts w:hint="eastAsia" w:ascii="仿宋" w:hAnsi="仿宋" w:eastAsia="仿宋" w:cs="仿宋"/>
          <w:kern w:val="0"/>
          <w:sz w:val="32"/>
          <w:szCs w:val="32"/>
        </w:rPr>
        <w:t>佛山高新区管委会XX部门</w:t>
      </w:r>
      <w:r>
        <w:rPr>
          <w:rFonts w:hint="eastAsia" w:ascii="仿宋" w:hAnsi="仿宋" w:eastAsia="仿宋" w:cs="仿宋"/>
          <w:color w:val="191919"/>
          <w:kern w:val="0"/>
          <w:sz w:val="32"/>
          <w:szCs w:val="32"/>
          <w:shd w:val="clear" w:color="auto" w:fill="FFFFFF"/>
        </w:rPr>
        <w:t>负责解释。</w:t>
      </w:r>
    </w:p>
    <w:p>
      <w:pPr>
        <w:widowControl/>
        <w:shd w:val="clear" w:color="auto" w:fill="FFFFFF"/>
        <w:spacing w:line="560" w:lineRule="exact"/>
        <w:ind w:firstLine="643" w:firstLineChars="200"/>
        <w:rPr>
          <w:rFonts w:ascii="仿宋" w:hAnsi="仿宋" w:eastAsia="仿宋" w:cs="仿宋"/>
          <w:color w:val="191919"/>
          <w:kern w:val="0"/>
          <w:sz w:val="32"/>
          <w:szCs w:val="32"/>
        </w:rPr>
      </w:pPr>
      <w:r>
        <w:rPr>
          <w:rFonts w:hint="eastAsia" w:ascii="楷体" w:hAnsi="楷体" w:eastAsia="楷体" w:cs="楷体"/>
          <w:b/>
          <w:bCs/>
          <w:color w:val="191919"/>
          <w:sz w:val="32"/>
          <w:szCs w:val="32"/>
          <w:shd w:val="clear" w:color="auto" w:fill="FFFFFF"/>
        </w:rPr>
        <w:t>第二十条</w:t>
      </w:r>
      <w:r>
        <w:rPr>
          <w:rFonts w:hint="eastAsia" w:ascii="仿宋" w:hAnsi="仿宋" w:eastAsia="仿宋" w:cs="楷体"/>
          <w:b/>
          <w:bCs/>
          <w:color w:val="191919"/>
          <w:sz w:val="32"/>
          <w:szCs w:val="32"/>
          <w:shd w:val="clear" w:color="auto" w:fill="FFFFFF"/>
        </w:rPr>
        <w:t xml:space="preserve"> </w:t>
      </w:r>
      <w:r>
        <w:rPr>
          <w:rFonts w:hint="eastAsia" w:ascii="仿宋" w:hAnsi="仿宋" w:eastAsia="仿宋" w:cs="仿宋"/>
          <w:color w:val="191919"/>
          <w:kern w:val="0"/>
          <w:sz w:val="32"/>
          <w:szCs w:val="32"/>
          <w:shd w:val="clear" w:color="auto" w:fill="FFFFFF"/>
        </w:rPr>
        <w:t>本办法自2018年1月1日起实施，有效期至2020年12月31日。</w:t>
      </w:r>
    </w:p>
    <w:p>
      <w:pPr>
        <w:spacing w:line="560" w:lineRule="exact"/>
        <w:rPr>
          <w:rFonts w:ascii="仿宋" w:hAnsi="仿宋" w:eastAsia="仿宋" w:cs="仿宋"/>
          <w:color w:val="000000"/>
          <w:sz w:val="32"/>
          <w:szCs w:val="32"/>
          <w:highlight w:val="yellow"/>
        </w:rPr>
      </w:pPr>
    </w:p>
    <w:p>
      <w:pPr>
        <w:spacing w:line="560" w:lineRule="exact"/>
        <w:ind w:firstLine="640" w:firstLineChars="200"/>
        <w:rPr>
          <w:rFonts w:ascii="仿宋" w:hAnsi="仿宋" w:eastAsia="仿宋" w:cs="仿宋"/>
          <w:sz w:val="32"/>
          <w:szCs w:val="32"/>
        </w:rPr>
      </w:pPr>
    </w:p>
    <w:p>
      <w:pPr>
        <w:spacing w:line="560" w:lineRule="exact"/>
        <w:ind w:firstLine="643" w:firstLineChars="200"/>
        <w:rPr>
          <w:rFonts w:ascii="仿宋" w:hAnsi="仿宋" w:eastAsia="仿宋" w:cs="仿宋"/>
          <w:b/>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eastAsia="宋体"/>
                              <w:sz w:val="18"/>
                            </w:rPr>
                            <w:t>5</w:t>
                          </w:r>
                          <w:r>
                            <w:rPr>
                              <w:rFonts w:hint="eastAsia" w:eastAsia="宋体"/>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bGRr0QAAAAIBAAAPAAAAAAAAAAEAIAAAACIA&#10;AABkcnMvZG93bnJldi54bWxQSwECFAAUAAAACACHTuJAySdbDxACAAAEBAAADgAAAAAAAAABACAA&#10;AAAgAQAAZHJzL2Uyb0RvYy54bWxQSwUGAAAAAAYABgBZAQAAogUAAAAA&#10;">
              <v:fill on="f" focussize="0,0"/>
              <v:stroke on="f" weight="0.5pt"/>
              <v:imagedata o:title=""/>
              <o:lock v:ext="edit" aspectratio="f"/>
              <v:textbox inset="0mm,0mm,0mm,0mm" style="mso-fit-shape-to-text:t;">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rFonts w:eastAsia="宋体"/>
                        <w:sz w:val="18"/>
                      </w:rPr>
                      <w:t>5</w:t>
                    </w:r>
                    <w:r>
                      <w:rPr>
                        <w:rFonts w:hint="eastAsia" w:eastAsia="宋体"/>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5F"/>
    <w:rsid w:val="00052AF2"/>
    <w:rsid w:val="000D4FD9"/>
    <w:rsid w:val="00117F79"/>
    <w:rsid w:val="0013492C"/>
    <w:rsid w:val="00251810"/>
    <w:rsid w:val="00394A3A"/>
    <w:rsid w:val="003A4565"/>
    <w:rsid w:val="00454920"/>
    <w:rsid w:val="004E63C3"/>
    <w:rsid w:val="007D604D"/>
    <w:rsid w:val="007D6955"/>
    <w:rsid w:val="00892076"/>
    <w:rsid w:val="00913199"/>
    <w:rsid w:val="00924F03"/>
    <w:rsid w:val="00A0185F"/>
    <w:rsid w:val="00A06283"/>
    <w:rsid w:val="00C77E0F"/>
    <w:rsid w:val="00C92270"/>
    <w:rsid w:val="00DB64E5"/>
    <w:rsid w:val="00EF1763"/>
    <w:rsid w:val="00F00F99"/>
    <w:rsid w:val="0B0F0844"/>
    <w:rsid w:val="1364585D"/>
    <w:rsid w:val="14B658B3"/>
    <w:rsid w:val="150E7181"/>
    <w:rsid w:val="164610EE"/>
    <w:rsid w:val="1B931332"/>
    <w:rsid w:val="294732DD"/>
    <w:rsid w:val="2E98177D"/>
    <w:rsid w:val="36DD4CE8"/>
    <w:rsid w:val="419B6E3F"/>
    <w:rsid w:val="53AE40C2"/>
    <w:rsid w:val="65075B43"/>
    <w:rsid w:val="6E3148C3"/>
    <w:rsid w:val="6F5F26A9"/>
    <w:rsid w:val="7104417E"/>
    <w:rsid w:val="71753A8F"/>
    <w:rsid w:val="74A912D8"/>
    <w:rsid w:val="790332C4"/>
    <w:rsid w:val="7A0400C6"/>
    <w:rsid w:val="7E90771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uiPriority w:val="99"/>
    <w:pPr>
      <w:snapToGrid w:val="0"/>
      <w:jc w:val="left"/>
    </w:pPr>
    <w:rPr>
      <w:sz w:val="18"/>
      <w:szCs w:val="18"/>
    </w:rPr>
  </w:style>
  <w:style w:type="character" w:styleId="7">
    <w:name w:val="footnote reference"/>
    <w:basedOn w:val="6"/>
    <w:unhideWhenUsed/>
    <w:uiPriority w:val="99"/>
    <w:rPr>
      <w:vertAlign w:val="superscript"/>
    </w:rPr>
  </w:style>
  <w:style w:type="character" w:customStyle="1" w:styleId="9">
    <w:name w:val="页眉 字符"/>
    <w:basedOn w:val="6"/>
    <w:link w:val="4"/>
    <w:qFormat/>
    <w:uiPriority w:val="99"/>
    <w:rPr>
      <w:sz w:val="18"/>
      <w:szCs w:val="18"/>
    </w:rPr>
  </w:style>
  <w:style w:type="character" w:customStyle="1" w:styleId="10">
    <w:name w:val="页脚 字符"/>
    <w:basedOn w:val="6"/>
    <w:link w:val="3"/>
    <w:uiPriority w:val="99"/>
    <w:rPr>
      <w:sz w:val="18"/>
      <w:szCs w:val="18"/>
    </w:rPr>
  </w:style>
  <w:style w:type="character" w:customStyle="1" w:styleId="11">
    <w:name w:val="脚注文本 字符"/>
    <w:basedOn w:val="6"/>
    <w:link w:val="5"/>
    <w:uiPriority w:val="99"/>
    <w:rPr>
      <w:sz w:val="18"/>
      <w:szCs w:val="18"/>
    </w:rPr>
  </w:style>
  <w:style w:type="character" w:customStyle="1" w:styleId="12">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418</Words>
  <Characters>2384</Characters>
  <Lines>19</Lines>
  <Paragraphs>5</Paragraphs>
  <ScaleCrop>false</ScaleCrop>
  <LinksUpToDate>false</LinksUpToDate>
  <CharactersWithSpaces>2797</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2018-07-25T02:51:00Z</dcterms:created>
  <dc:creator>张迪</dc:creator>
  <cp:lastModifiedBy>未定义</cp:lastModifiedBy>
  <dcterms:modified xsi:type="dcterms:W3CDTF">2018-07-25T09:22:09Z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